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FEE1" w14:textId="2A20B8C8" w:rsidR="003B4CAB" w:rsidRPr="00B97297" w:rsidRDefault="003B4CAB" w:rsidP="00EE61EF">
      <w:pPr>
        <w:jc w:val="right"/>
        <w:rPr>
          <w:rFonts w:cs="Times New Roman"/>
          <w:b/>
          <w:bCs/>
          <w:sz w:val="24"/>
          <w:szCs w:val="24"/>
          <w:lang w:val="en-US"/>
        </w:rPr>
      </w:pPr>
    </w:p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274A924F" w:rsidR="00EE61EF" w:rsidRPr="00B5517D" w:rsidRDefault="00EE61EF" w:rsidP="00CC282F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FD5C3F">
        <w:rPr>
          <w:rFonts w:cs="Times New Roman"/>
          <w:b/>
          <w:bCs/>
          <w:sz w:val="24"/>
          <w:szCs w:val="24"/>
          <w:lang w:val="kk-KZ"/>
        </w:rPr>
        <w:t>4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76BC05BD" w:rsidR="00EE61EF" w:rsidRPr="0023589E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="00CC282F">
        <w:rPr>
          <w:rFonts w:cs="Times New Roman"/>
          <w:sz w:val="24"/>
          <w:szCs w:val="24"/>
          <w:lang w:val="kk-KZ"/>
        </w:rPr>
        <w:t xml:space="preserve">        </w:t>
      </w:r>
      <w:r w:rsidR="00B56D44"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Pr="0081538E">
        <w:rPr>
          <w:rFonts w:cs="Times New Roman"/>
          <w:sz w:val="24"/>
          <w:szCs w:val="24"/>
        </w:rPr>
        <w:t xml:space="preserve">объявляет о проведении </w:t>
      </w:r>
      <w:r>
        <w:rPr>
          <w:rFonts w:cs="Times New Roman"/>
          <w:sz w:val="24"/>
          <w:szCs w:val="24"/>
        </w:rPr>
        <w:t>закупок</w:t>
      </w:r>
      <w:r w:rsidR="00D24A1C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D24A1C">
        <w:rPr>
          <w:rFonts w:cs="Times New Roman"/>
          <w:sz w:val="24"/>
          <w:szCs w:val="24"/>
          <w:lang w:val="kk-KZ"/>
        </w:rPr>
        <w:t>в</w:t>
      </w:r>
      <w:r w:rsidR="00D24A1C" w:rsidRPr="00D24A1C">
        <w:rPr>
          <w:rFonts w:cs="Times New Roman"/>
          <w:sz w:val="24"/>
          <w:szCs w:val="24"/>
          <w:lang w:val="kk-KZ"/>
        </w:rPr>
        <w:t>ода питьевая негазированная</w:t>
      </w:r>
      <w:r w:rsidR="0023589E">
        <w:rPr>
          <w:rFonts w:cs="Times New Roman"/>
          <w:sz w:val="24"/>
          <w:szCs w:val="24"/>
        </w:rPr>
        <w:t>.</w:t>
      </w:r>
    </w:p>
    <w:p w14:paraId="2773540D" w14:textId="6F4B9770" w:rsidR="0023589E" w:rsidRDefault="0023589E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EE61EF" w:rsidRPr="0081538E">
        <w:rPr>
          <w:rFonts w:cs="Times New Roman"/>
          <w:sz w:val="24"/>
          <w:szCs w:val="24"/>
        </w:rPr>
        <w:t xml:space="preserve">Конверты с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аявками на участие в </w:t>
      </w:r>
      <w:r w:rsidR="00EE61EF">
        <w:rPr>
          <w:rFonts w:cs="Times New Roman"/>
          <w:sz w:val="24"/>
          <w:szCs w:val="24"/>
        </w:rPr>
        <w:t>закупках</w:t>
      </w:r>
      <w:r w:rsidR="00EE61EF"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EE61EF">
        <w:rPr>
          <w:rFonts w:cs="Times New Roman"/>
          <w:sz w:val="24"/>
          <w:szCs w:val="24"/>
        </w:rPr>
        <w:t>:</w:t>
      </w:r>
      <w:r w:rsidRPr="0023589E">
        <w:t xml:space="preserve"> </w:t>
      </w:r>
      <w:r w:rsidRPr="0023589E">
        <w:rPr>
          <w:rFonts w:cs="Times New Roman"/>
          <w:sz w:val="24"/>
          <w:szCs w:val="24"/>
        </w:rPr>
        <w:t xml:space="preserve">Республика Казахстан, г. Астана, ул. Кунаева 2 (БЦ «ССС»), канцелярия Корпоративного фонда «Медиа дамыту қоры» принимает до 18:30 часов </w:t>
      </w:r>
      <w:r w:rsidR="00AB7304">
        <w:rPr>
          <w:rFonts w:cs="Times New Roman"/>
          <w:sz w:val="24"/>
          <w:szCs w:val="24"/>
        </w:rPr>
        <w:t>2</w:t>
      </w:r>
      <w:r w:rsidR="00FD5C3F">
        <w:rPr>
          <w:rFonts w:cs="Times New Roman"/>
          <w:sz w:val="24"/>
          <w:szCs w:val="24"/>
          <w:lang w:val="kk-KZ"/>
        </w:rPr>
        <w:t>4</w:t>
      </w:r>
      <w:r w:rsidRPr="0023589E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3</w:t>
      </w:r>
      <w:r w:rsidRPr="0023589E">
        <w:rPr>
          <w:rFonts w:cs="Times New Roman"/>
          <w:sz w:val="24"/>
          <w:szCs w:val="24"/>
        </w:rPr>
        <w:t>.2023 года.</w:t>
      </w:r>
    </w:p>
    <w:p w14:paraId="6B540814" w14:textId="2E9D59FB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D039C4" w:rsidRDefault="003B4CAB" w:rsidP="003B4CAB">
      <w:pPr>
        <w:ind w:left="360"/>
        <w:rPr>
          <w:ins w:id="0" w:author="R Shaikenov" w:date="2023-02-22T15:24:00Z"/>
          <w:rFonts w:cs="Times New Roman"/>
          <w:b/>
          <w:bCs/>
          <w:sz w:val="24"/>
          <w:szCs w:val="24"/>
        </w:rPr>
      </w:pPr>
      <w:bookmarkStart w:id="1" w:name="_Hlk118462983"/>
      <w:ins w:id="2" w:author="R Shaikenov" w:date="2023-02-22T15:26:00Z">
        <w:r w:rsidRPr="00D039C4">
          <w:rPr>
            <w:rFonts w:cs="Times New Roman"/>
            <w:b/>
            <w:bCs/>
            <w:sz w:val="24"/>
            <w:szCs w:val="24"/>
          </w:rPr>
          <w:t>1.</w:t>
        </w:r>
      </w:ins>
      <w:ins w:id="3" w:author="R Shaikenov" w:date="2023-02-22T15:24:00Z">
        <w:r w:rsidRPr="00D039C4">
          <w:rPr>
            <w:rFonts w:cs="Times New Roman"/>
            <w:b/>
            <w:bCs/>
            <w:sz w:val="24"/>
            <w:szCs w:val="24"/>
          </w:rPr>
          <w:t>Лоты (Перечень закупаемых товаров, работ и услуг):</w:t>
        </w:r>
      </w:ins>
    </w:p>
    <w:p w14:paraId="02F31805" w14:textId="77777777" w:rsidR="003B4CAB" w:rsidRPr="00D039C4" w:rsidRDefault="003B4CAB" w:rsidP="003B4CAB">
      <w:pPr>
        <w:jc w:val="right"/>
        <w:rPr>
          <w:ins w:id="4" w:author="R Shaikenov" w:date="2023-02-22T15:24:00Z"/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993"/>
        <w:gridCol w:w="992"/>
        <w:gridCol w:w="992"/>
        <w:gridCol w:w="992"/>
        <w:gridCol w:w="1560"/>
        <w:gridCol w:w="1417"/>
      </w:tblGrid>
      <w:tr w:rsidR="00D039C4" w:rsidRPr="00D039C4" w14:paraId="2E5F1E70" w14:textId="77777777" w:rsidTr="00092986">
        <w:trPr>
          <w:trHeight w:val="1341"/>
          <w:ins w:id="5" w:author="R Shaikenov" w:date="2023-02-22T15:24:00Z"/>
        </w:trPr>
        <w:tc>
          <w:tcPr>
            <w:tcW w:w="704" w:type="dxa"/>
          </w:tcPr>
          <w:p w14:paraId="42ED3735" w14:textId="77777777" w:rsidR="003B4CAB" w:rsidRPr="009D13CA" w:rsidRDefault="003B4CAB" w:rsidP="001E0E56">
            <w:pPr>
              <w:rPr>
                <w:ins w:id="6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7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№ лота</w:t>
              </w:r>
            </w:ins>
          </w:p>
        </w:tc>
        <w:tc>
          <w:tcPr>
            <w:tcW w:w="992" w:type="dxa"/>
          </w:tcPr>
          <w:p w14:paraId="216BB95C" w14:textId="77777777" w:rsidR="003B4CAB" w:rsidRPr="009D13CA" w:rsidRDefault="003B4CAB" w:rsidP="001E0E56">
            <w:pPr>
              <w:rPr>
                <w:ins w:id="8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9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Наименование товаров, работ и услуг</w:t>
              </w:r>
            </w:ins>
          </w:p>
        </w:tc>
        <w:tc>
          <w:tcPr>
            <w:tcW w:w="1701" w:type="dxa"/>
          </w:tcPr>
          <w:p w14:paraId="3CB2C561" w14:textId="7FD2E516" w:rsidR="003B4CAB" w:rsidRPr="009D13CA" w:rsidRDefault="003B4CAB" w:rsidP="001E0E56">
            <w:pPr>
              <w:rPr>
                <w:ins w:id="10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11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 xml:space="preserve">Краткая характеристика товаров, работ и услуг </w:t>
              </w:r>
            </w:ins>
          </w:p>
        </w:tc>
        <w:tc>
          <w:tcPr>
            <w:tcW w:w="993" w:type="dxa"/>
          </w:tcPr>
          <w:p w14:paraId="314AF49A" w14:textId="77777777" w:rsidR="003B4CAB" w:rsidRPr="009D13CA" w:rsidRDefault="003B4CAB" w:rsidP="001E0E56">
            <w:pPr>
              <w:jc w:val="center"/>
              <w:rPr>
                <w:ins w:id="12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13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Количество (объем)</w:t>
              </w:r>
            </w:ins>
          </w:p>
        </w:tc>
        <w:tc>
          <w:tcPr>
            <w:tcW w:w="992" w:type="dxa"/>
          </w:tcPr>
          <w:p w14:paraId="23969409" w14:textId="77777777" w:rsidR="003B4CAB" w:rsidRPr="009D13CA" w:rsidRDefault="003B4CAB" w:rsidP="001E0E56">
            <w:pPr>
              <w:jc w:val="center"/>
              <w:rPr>
                <w:ins w:id="14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15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Единица измерения</w:t>
              </w:r>
            </w:ins>
          </w:p>
        </w:tc>
        <w:tc>
          <w:tcPr>
            <w:tcW w:w="992" w:type="dxa"/>
          </w:tcPr>
          <w:p w14:paraId="62B9D9CF" w14:textId="74C563E3" w:rsidR="003B4CAB" w:rsidRPr="009D13CA" w:rsidRDefault="003B4CAB" w:rsidP="001E0E56">
            <w:pPr>
              <w:jc w:val="center"/>
              <w:rPr>
                <w:ins w:id="16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17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Цена за единицу (тенге, без НД</w:t>
              </w:r>
              <w:r w:rsidRPr="009D13CA">
                <w:rPr>
                  <w:rFonts w:cs="Times New Roman"/>
                  <w:b/>
                  <w:bCs/>
                  <w:sz w:val="20"/>
                  <w:szCs w:val="20"/>
                  <w:lang w:val="kk-KZ"/>
                </w:rPr>
                <w:t>С)</w:t>
              </w:r>
            </w:ins>
          </w:p>
        </w:tc>
        <w:tc>
          <w:tcPr>
            <w:tcW w:w="992" w:type="dxa"/>
          </w:tcPr>
          <w:p w14:paraId="0EE5D16A" w14:textId="43D4F136" w:rsidR="003B4CAB" w:rsidRPr="009D13CA" w:rsidRDefault="003B4CAB" w:rsidP="001E0E56">
            <w:pPr>
              <w:jc w:val="center"/>
              <w:rPr>
                <w:ins w:id="18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19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Общая сумма (тенге, без НДС)</w:t>
              </w:r>
            </w:ins>
          </w:p>
        </w:tc>
        <w:tc>
          <w:tcPr>
            <w:tcW w:w="1560" w:type="dxa"/>
          </w:tcPr>
          <w:p w14:paraId="219F829C" w14:textId="77777777" w:rsidR="003B4CAB" w:rsidRPr="009D13CA" w:rsidRDefault="003B4CAB" w:rsidP="001E0E56">
            <w:pPr>
              <w:jc w:val="center"/>
              <w:rPr>
                <w:ins w:id="20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21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Срок поставки товара, выполнения работ, оказания услуг</w:t>
              </w:r>
            </w:ins>
          </w:p>
        </w:tc>
        <w:tc>
          <w:tcPr>
            <w:tcW w:w="1417" w:type="dxa"/>
          </w:tcPr>
          <w:p w14:paraId="7F626FDD" w14:textId="77777777" w:rsidR="003B4CAB" w:rsidRPr="009D13CA" w:rsidRDefault="003B4CAB" w:rsidP="001E0E56">
            <w:pPr>
              <w:jc w:val="center"/>
              <w:rPr>
                <w:ins w:id="22" w:author="R Shaikenov" w:date="2023-02-22T15:24:00Z"/>
                <w:rFonts w:cs="Times New Roman"/>
                <w:b/>
                <w:bCs/>
                <w:sz w:val="20"/>
                <w:szCs w:val="20"/>
              </w:rPr>
            </w:pPr>
            <w:ins w:id="23" w:author="R Shaikenov" w:date="2023-02-22T15:24:00Z">
              <w:r w:rsidRPr="009D13CA">
                <w:rPr>
                  <w:rFonts w:cs="Times New Roman"/>
                  <w:b/>
                  <w:bCs/>
                  <w:sz w:val="20"/>
                  <w:szCs w:val="20"/>
                </w:rPr>
                <w:t>Место поставки товара, выполнения работ, оказания услуг</w:t>
              </w:r>
            </w:ins>
          </w:p>
        </w:tc>
      </w:tr>
      <w:tr w:rsidR="003B4CAB" w14:paraId="5FDCE769" w14:textId="77777777" w:rsidTr="00092986">
        <w:trPr>
          <w:trHeight w:val="283"/>
          <w:ins w:id="24" w:author="R Shaikenov" w:date="2023-02-22T15:24:00Z"/>
        </w:trPr>
        <w:tc>
          <w:tcPr>
            <w:tcW w:w="704" w:type="dxa"/>
          </w:tcPr>
          <w:p w14:paraId="51D61982" w14:textId="43EAD778" w:rsidR="003B4CAB" w:rsidRPr="009D13CA" w:rsidRDefault="0023589E" w:rsidP="0023589E">
            <w:pPr>
              <w:jc w:val="center"/>
              <w:rPr>
                <w:ins w:id="25" w:author="R Shaikenov" w:date="2023-02-22T15:24:00Z"/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1</w:t>
            </w:r>
            <w:r w:rsidR="00032720" w:rsidRPr="009D13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9D6DAA" w14:textId="7877A8C0" w:rsidR="003B4CAB" w:rsidRPr="009D13CA" w:rsidRDefault="00FD5C3F" w:rsidP="00092986">
            <w:pPr>
              <w:rPr>
                <w:ins w:id="26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Вода питьевая негазированная</w:t>
            </w:r>
          </w:p>
        </w:tc>
        <w:tc>
          <w:tcPr>
            <w:tcW w:w="1701" w:type="dxa"/>
          </w:tcPr>
          <w:p w14:paraId="3B84D9A4" w14:textId="36DFE334" w:rsidR="0023589E" w:rsidRPr="009D13CA" w:rsidRDefault="00FD5C3F" w:rsidP="00092986">
            <w:pPr>
              <w:rPr>
                <w:ins w:id="27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 xml:space="preserve">Питьевая вода должна поставляться в бутылках объемом не менее 18,9 литров. Вода природного происхождения. Товар должен быть сертифицирован. Питьевая вода негазированная. Прозрачная. Состав соответствует стандартам РК, без посторонних привкусов и запахов. Поставщик при </w:t>
            </w:r>
            <w:r w:rsidR="00D24A1C">
              <w:rPr>
                <w:rFonts w:cs="Times New Roman"/>
                <w:sz w:val="18"/>
                <w:szCs w:val="18"/>
              </w:rPr>
              <w:t>поставке товара</w:t>
            </w:r>
            <w:r w:rsidRPr="00FD5C3F">
              <w:rPr>
                <w:rFonts w:cs="Times New Roman"/>
                <w:sz w:val="18"/>
                <w:szCs w:val="18"/>
              </w:rPr>
              <w:t xml:space="preserve"> обязан предоставить заказчику копию сертификата (документа) безопасности пищевой продукции. Поставка товара (питьевая вода) осуществляется Исполнителем путем выдачи талонов Заказчику</w:t>
            </w:r>
          </w:p>
        </w:tc>
        <w:tc>
          <w:tcPr>
            <w:tcW w:w="993" w:type="dxa"/>
          </w:tcPr>
          <w:p w14:paraId="729E3BF8" w14:textId="4E188DE8" w:rsidR="003B4CAB" w:rsidRPr="009D13CA" w:rsidRDefault="00FD5C3F" w:rsidP="001E0E56">
            <w:pPr>
              <w:jc w:val="center"/>
              <w:rPr>
                <w:ins w:id="28" w:author="R Shaikenov" w:date="2023-02-22T15:24:00Z"/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450</w:t>
            </w:r>
          </w:p>
        </w:tc>
        <w:tc>
          <w:tcPr>
            <w:tcW w:w="992" w:type="dxa"/>
          </w:tcPr>
          <w:p w14:paraId="3B6F9FAA" w14:textId="253EBA95" w:rsidR="003B4CAB" w:rsidRPr="00FD5C3F" w:rsidRDefault="00FD5C3F" w:rsidP="001E0E56">
            <w:pPr>
              <w:jc w:val="center"/>
              <w:rPr>
                <w:ins w:id="29" w:author="R Shaikenov" w:date="2023-02-22T15:24:00Z"/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Бут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44D1F4A" w14:textId="3289FA51" w:rsidR="003B4CAB" w:rsidRPr="009D13CA" w:rsidRDefault="00FD5C3F" w:rsidP="001E0E56">
            <w:pPr>
              <w:jc w:val="center"/>
              <w:rPr>
                <w:ins w:id="30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892,86</w:t>
            </w:r>
          </w:p>
        </w:tc>
        <w:tc>
          <w:tcPr>
            <w:tcW w:w="992" w:type="dxa"/>
          </w:tcPr>
          <w:p w14:paraId="5DB62E40" w14:textId="787C4C3A" w:rsidR="003B4CAB" w:rsidRPr="009D13CA" w:rsidRDefault="00FD5C3F" w:rsidP="001E0E56">
            <w:pPr>
              <w:jc w:val="center"/>
              <w:rPr>
                <w:ins w:id="31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401785,71</w:t>
            </w:r>
          </w:p>
        </w:tc>
        <w:tc>
          <w:tcPr>
            <w:tcW w:w="1560" w:type="dxa"/>
          </w:tcPr>
          <w:p w14:paraId="3A796E9E" w14:textId="77777777" w:rsidR="00FD5C3F" w:rsidRPr="00FD5C3F" w:rsidRDefault="00FD5C3F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31193B52" w14:textId="5F957A8A" w:rsidR="003B4CAB" w:rsidRPr="009D13CA" w:rsidRDefault="00FD5C3F" w:rsidP="00FD5C3F">
            <w:pPr>
              <w:jc w:val="center"/>
              <w:rPr>
                <w:ins w:id="32" w:author="R Shaikenov" w:date="2023-02-22T15:24:00Z"/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Поставщик производит поставку товара по заявке Заказчика.</w:t>
            </w:r>
          </w:p>
        </w:tc>
        <w:tc>
          <w:tcPr>
            <w:tcW w:w="1417" w:type="dxa"/>
          </w:tcPr>
          <w:p w14:paraId="30058C1C" w14:textId="2E5DEC96" w:rsidR="003B4CAB" w:rsidRPr="009D13CA" w:rsidRDefault="00B04B1A" w:rsidP="001E0E56">
            <w:pPr>
              <w:jc w:val="center"/>
              <w:rPr>
                <w:ins w:id="33" w:author="R Shaikenov" w:date="2023-02-22T15:24:00Z"/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ins w:id="34" w:author="R Shaikenov" w:date="2023-02-22T15:24:00Z"/>
          <w:rFonts w:cs="Times New Roman"/>
          <w:sz w:val="24"/>
          <w:szCs w:val="24"/>
        </w:rPr>
      </w:pPr>
    </w:p>
    <w:p w14:paraId="1E44CAB0" w14:textId="2F6519A3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орядок оплаты</w:t>
      </w:r>
      <w:r>
        <w:rPr>
          <w:rFonts w:cs="Times New Roman"/>
          <w:sz w:val="24"/>
          <w:szCs w:val="24"/>
        </w:rPr>
        <w:t xml:space="preserve">: </w:t>
      </w:r>
      <w:r w:rsidR="007E5244" w:rsidRPr="007E5244">
        <w:rPr>
          <w:rFonts w:cs="Times New Roman"/>
          <w:sz w:val="24"/>
          <w:szCs w:val="24"/>
        </w:rPr>
        <w:t>Оплата производится заказчиком поставщику по факту поставки и приемки Товара в срок не позднее 30 (тридцати) рабочих дней с даты подписания сторонами акта приемки Товара</w:t>
      </w:r>
      <w:r w:rsidR="00453A06" w:rsidRPr="00453A06">
        <w:rPr>
          <w:rFonts w:cs="Times New Roman"/>
          <w:sz w:val="24"/>
          <w:szCs w:val="24"/>
        </w:rPr>
        <w:t>;</w:t>
      </w:r>
    </w:p>
    <w:p w14:paraId="502089F1" w14:textId="6173C6E0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BF4A0C">
        <w:rPr>
          <w:rFonts w:cs="Times New Roman"/>
          <w:sz w:val="24"/>
          <w:szCs w:val="24"/>
          <w:lang w:val="kk-KZ"/>
        </w:rPr>
        <w:t>О</w:t>
      </w:r>
      <w:r w:rsidR="00453A06" w:rsidRPr="00BF4A0C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BF4A0C">
        <w:rPr>
          <w:rFonts w:cs="Times New Roman"/>
          <w:sz w:val="24"/>
          <w:szCs w:val="24"/>
        </w:rPr>
        <w:t>: Конверты с Заявками на участие в закупках принимаются с 09.00 часов 1</w:t>
      </w:r>
      <w:r w:rsidR="00FD5C3F">
        <w:rPr>
          <w:rFonts w:cs="Times New Roman"/>
          <w:sz w:val="24"/>
          <w:szCs w:val="24"/>
        </w:rPr>
        <w:t>5</w:t>
      </w:r>
      <w:r w:rsidRPr="00BF4A0C">
        <w:rPr>
          <w:rFonts w:cs="Times New Roman"/>
          <w:sz w:val="24"/>
          <w:szCs w:val="24"/>
        </w:rPr>
        <w:t xml:space="preserve"> марта 2023 года по 18:30 часов </w:t>
      </w:r>
      <w:r w:rsidR="009A3905" w:rsidRPr="00BF4A0C">
        <w:rPr>
          <w:rFonts w:cs="Times New Roman"/>
          <w:sz w:val="24"/>
          <w:szCs w:val="24"/>
        </w:rPr>
        <w:t>2</w:t>
      </w:r>
      <w:r w:rsidR="000C0E72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>.03.2023 года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1"/>
    <w:p w14:paraId="4ADAEBEF" w14:textId="7759C842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роект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(-ые) документ (-ы) не представляется (-ются) в следующих случаях:</w:t>
      </w:r>
    </w:p>
    <w:p w14:paraId="1ABACEDC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      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ins w:id="35" w:author="R Shaikenov" w:date="2023-02-22T15:27:00Z"/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ins w:id="36" w:author="R Shaikenov" w:date="2023-02-22T15:26:00Z"/>
          <w:rFonts w:cs="Times New Roman"/>
          <w:sz w:val="24"/>
          <w:szCs w:val="24"/>
        </w:rPr>
      </w:pPr>
    </w:p>
    <w:p w14:paraId="386B0BE3" w14:textId="222CA209" w:rsidR="003B4CAB" w:rsidRPr="003B4CAB" w:rsidRDefault="003B4CAB" w:rsidP="00453A06">
      <w:pPr>
        <w:rPr>
          <w:rFonts w:cs="Times New Roman"/>
          <w:b/>
          <w:bCs/>
          <w:sz w:val="24"/>
          <w:szCs w:val="24"/>
          <w:rPrChange w:id="37" w:author="R Shaikenov" w:date="2023-02-22T15:26:00Z">
            <w:rPr>
              <w:rFonts w:cs="Times New Roman"/>
              <w:sz w:val="24"/>
              <w:szCs w:val="24"/>
            </w:rPr>
          </w:rPrChange>
        </w:rPr>
      </w:pPr>
      <w:ins w:id="38" w:author="R Shaikenov" w:date="2023-02-22T15:26:00Z">
        <w:r w:rsidRPr="003B4CAB">
          <w:rPr>
            <w:rFonts w:cs="Times New Roman"/>
            <w:b/>
            <w:bCs/>
            <w:sz w:val="24"/>
            <w:szCs w:val="24"/>
            <w:rPrChange w:id="39" w:author="R Shaikenov" w:date="2023-02-22T15:26:00Z">
              <w:rPr>
                <w:rFonts w:cs="Times New Roman"/>
                <w:sz w:val="24"/>
                <w:szCs w:val="24"/>
              </w:rPr>
            </w:rPrChange>
          </w:rPr>
          <w:t>Требования к оформлению и представлению потенциальными поставщиками заявки на участие в закупках</w:t>
        </w:r>
      </w:ins>
    </w:p>
    <w:p w14:paraId="316549EC" w14:textId="19556357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40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D24A1C" w:rsidRPr="00D24A1C">
        <w:rPr>
          <w:rFonts w:cs="Times New Roman"/>
          <w:b/>
          <w:bCs/>
          <w:sz w:val="24"/>
          <w:szCs w:val="24"/>
        </w:rPr>
        <w:t>вода питьевая негазированная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40"/>
    <w:p w14:paraId="36401E1A" w14:textId="7421F127" w:rsidR="00D911F7" w:rsidRPr="0081538E" w:rsidRDefault="009A3905" w:rsidP="00D911F7">
      <w:pPr>
        <w:rPr>
          <w:ins w:id="41" w:author="R Shaikenov" w:date="2023-02-22T15:28:00Z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C25F9">
        <w:rPr>
          <w:rFonts w:cs="Times New Roman"/>
          <w:sz w:val="24"/>
          <w:szCs w:val="24"/>
        </w:rPr>
        <w:t>.</w:t>
      </w:r>
      <w:ins w:id="42" w:author="R Shaikenov" w:date="2023-02-22T15:28:00Z">
        <w:r w:rsidR="00D911F7">
          <w:rPr>
            <w:rFonts w:cs="Times New Roman"/>
            <w:sz w:val="24"/>
            <w:szCs w:val="24"/>
          </w:rPr>
          <w:t xml:space="preserve"> </w:t>
        </w:r>
        <w:r w:rsidR="00D911F7" w:rsidRPr="003971F0">
          <w:rPr>
            <w:rFonts w:cs="Times New Roman"/>
            <w:sz w:val="24"/>
            <w:szCs w:val="24"/>
          </w:rPr>
          <w:t xml:space="preserve">Представление потенциальным поставщиком </w:t>
        </w:r>
        <w:r w:rsidR="00D911F7">
          <w:rPr>
            <w:rFonts w:cs="Times New Roman"/>
            <w:sz w:val="24"/>
            <w:szCs w:val="24"/>
          </w:rPr>
          <w:t>з</w:t>
        </w:r>
        <w:r w:rsidR="00D911F7" w:rsidRPr="003971F0">
          <w:rPr>
            <w:rFonts w:cs="Times New Roman"/>
            <w:sz w:val="24"/>
            <w:szCs w:val="24"/>
          </w:rPr>
          <w:t>аявки является формой выражения его согласия осуществить поставку товара,</w:t>
        </w:r>
        <w:r w:rsidR="00D911F7">
          <w:rPr>
            <w:rFonts w:cs="Times New Roman"/>
            <w:sz w:val="24"/>
            <w:szCs w:val="24"/>
          </w:rPr>
          <w:t xml:space="preserve"> </w:t>
        </w:r>
        <w:r w:rsidR="00D911F7" w:rsidRPr="003971F0">
          <w:rPr>
            <w:rFonts w:cs="Times New Roman"/>
            <w:sz w:val="24"/>
            <w:szCs w:val="24"/>
          </w:rPr>
          <w:t>с соблюдением условий, предусмотренных в информационном сообщении (объявлении) о закупках и проект</w:t>
        </w:r>
        <w:r w:rsidR="00D911F7">
          <w:rPr>
            <w:rFonts w:cs="Times New Roman"/>
            <w:sz w:val="24"/>
            <w:szCs w:val="24"/>
          </w:rPr>
          <w:t>ом</w:t>
        </w:r>
        <w:r w:rsidR="00D911F7" w:rsidRPr="003971F0">
          <w:rPr>
            <w:rFonts w:cs="Times New Roman"/>
            <w:sz w:val="24"/>
            <w:szCs w:val="24"/>
          </w:rPr>
          <w:t xml:space="preserve"> договора о закупках.</w:t>
        </w:r>
      </w:ins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ins w:id="43" w:author="R Shaikenov" w:date="2023-02-22T15:29:00Z"/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34572AD4" w14:textId="35D405BF" w:rsidR="00D911F7" w:rsidDel="003B28D1" w:rsidRDefault="00D911F7" w:rsidP="00CB5C30">
      <w:pPr>
        <w:rPr>
          <w:del w:id="44" w:author="R Shaikenov" w:date="2023-02-23T15:27:00Z"/>
          <w:rFonts w:cs="Times New Roman"/>
          <w:sz w:val="24"/>
          <w:szCs w:val="24"/>
        </w:rPr>
      </w:pP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174E3599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ins w:id="45" w:author="R Shaikenov" w:date="2023-02-23T15:27:00Z">
        <w:r w:rsidR="003B28D1">
          <w:rPr>
            <w:rFonts w:cs="Times New Roman"/>
            <w:b/>
            <w:bCs/>
            <w:sz w:val="24"/>
            <w:szCs w:val="24"/>
          </w:rPr>
          <w:t xml:space="preserve"> </w:t>
        </w:r>
      </w:ins>
      <w:ins w:id="46" w:author="R Shaikenov" w:date="2023-02-22T15:30:00Z">
        <w:r w:rsidR="00D911F7">
          <w:rPr>
            <w:rFonts w:cs="Times New Roman"/>
            <w:b/>
            <w:bCs/>
            <w:sz w:val="24"/>
            <w:szCs w:val="24"/>
          </w:rPr>
          <w:t>(</w:t>
        </w:r>
        <w:r w:rsidR="00D911F7" w:rsidRPr="00D911F7">
          <w:rPr>
            <w:rFonts w:cs="Times New Roman"/>
            <w:b/>
            <w:bCs/>
            <w:sz w:val="24"/>
            <w:szCs w:val="24"/>
            <w:highlight w:val="yellow"/>
          </w:rPr>
          <w:t xml:space="preserve"> </w:t>
        </w:r>
        <w:r w:rsidR="00D911F7" w:rsidRPr="00AB5A9A">
          <w:rPr>
            <w:rFonts w:cs="Times New Roman"/>
            <w:b/>
            <w:bCs/>
            <w:sz w:val="24"/>
            <w:szCs w:val="24"/>
            <w:highlight w:val="yellow"/>
          </w:rPr>
          <w:t xml:space="preserve">Заполняется </w:t>
        </w:r>
        <w:r w:rsidR="00D911F7">
          <w:rPr>
            <w:rFonts w:cs="Times New Roman"/>
            <w:b/>
            <w:bCs/>
            <w:sz w:val="24"/>
            <w:szCs w:val="24"/>
            <w:highlight w:val="yellow"/>
          </w:rPr>
          <w:t>потенциальным Поставщ</w:t>
        </w:r>
        <w:r w:rsidR="00D911F7" w:rsidRPr="00AB5A9A">
          <w:rPr>
            <w:rFonts w:cs="Times New Roman"/>
            <w:b/>
            <w:bCs/>
            <w:sz w:val="24"/>
            <w:szCs w:val="24"/>
            <w:highlight w:val="yellow"/>
          </w:rPr>
          <w:t>иком)</w:t>
        </w:r>
      </w:ins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lastRenderedPageBreak/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Устава;  </w:t>
      </w:r>
    </w:p>
    <w:p w14:paraId="3B584182" w14:textId="4D0C5B8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-справку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ins w:id="47" w:author="R Shaikenov" w:date="2023-02-23T15:28:00Z">
        <w:r w:rsidR="003B28D1" w:rsidRPr="00D039C4">
          <w:rPr>
            <w:rFonts w:cs="Times New Roman"/>
            <w:sz w:val="24"/>
            <w:szCs w:val="24"/>
          </w:rPr>
          <w:t>после</w:t>
        </w:r>
      </w:ins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-копию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27F06F2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копию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DBB3" w14:textId="77777777" w:rsidR="0084753B" w:rsidRDefault="0084753B" w:rsidP="00A84FB7">
      <w:r>
        <w:separator/>
      </w:r>
    </w:p>
  </w:endnote>
  <w:endnote w:type="continuationSeparator" w:id="0">
    <w:p w14:paraId="729D3175" w14:textId="77777777" w:rsidR="0084753B" w:rsidRDefault="0084753B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A80B" w14:textId="77777777" w:rsidR="0084753B" w:rsidRDefault="0084753B" w:rsidP="00A84FB7">
      <w:r>
        <w:separator/>
      </w:r>
    </w:p>
  </w:footnote>
  <w:footnote w:type="continuationSeparator" w:id="0">
    <w:p w14:paraId="6E191197" w14:textId="77777777" w:rsidR="0084753B" w:rsidRDefault="0084753B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 Shaikenov">
    <w15:presenceInfo w15:providerId="AD" w15:userId="S-1-5-21-3563974311-3916884611-632233195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51</cp:revision>
  <cp:lastPrinted>2023-03-09T09:15:00Z</cp:lastPrinted>
  <dcterms:created xsi:type="dcterms:W3CDTF">2023-02-22T09:28:00Z</dcterms:created>
  <dcterms:modified xsi:type="dcterms:W3CDTF">2023-03-14T05:47:00Z</dcterms:modified>
</cp:coreProperties>
</file>